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0F" w:rsidRPr="00F80D0F" w:rsidRDefault="00F80D0F" w:rsidP="00F80D0F">
      <w:pPr>
        <w:pBdr>
          <w:top w:val="single" w:sz="6" w:space="2" w:color="EEEEEE"/>
          <w:bottom w:val="single" w:sz="6" w:space="2" w:color="EEEEEE"/>
        </w:pBdr>
        <w:spacing w:after="157" w:line="563" w:lineRule="atLeast"/>
        <w:jc w:val="center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47"/>
          <w:szCs w:val="47"/>
        </w:rPr>
      </w:pPr>
      <w:r w:rsidRPr="00F80D0F">
        <w:rPr>
          <w:rFonts w:ascii="Helvetica" w:eastAsia="Times New Roman" w:hAnsi="Helvetica" w:cs="Helvetica"/>
          <w:b/>
          <w:bCs/>
          <w:color w:val="555555"/>
          <w:kern w:val="36"/>
          <w:sz w:val="47"/>
          <w:szCs w:val="47"/>
        </w:rPr>
        <w:t>7 правил, чтобы помочь ребенку справиться со страхом</w:t>
      </w:r>
    </w:p>
    <w:p w:rsidR="00F80D0F" w:rsidRPr="00F80D0F" w:rsidRDefault="00F80D0F" w:rsidP="00F80D0F">
      <w:pPr>
        <w:spacing w:after="157" w:line="240" w:lineRule="auto"/>
        <w:rPr>
          <w:rFonts w:ascii="Helvetica" w:eastAsia="Times New Roman" w:hAnsi="Helvetica" w:cs="Helvetica"/>
          <w:color w:val="555555"/>
          <w:sz w:val="31"/>
          <w:szCs w:val="31"/>
        </w:rPr>
      </w:pPr>
      <w:r w:rsidRPr="00F80D0F">
        <w:rPr>
          <w:rFonts w:ascii="Helvetica" w:eastAsia="Times New Roman" w:hAnsi="Helvetica" w:cs="Helvetica"/>
          <w:color w:val="555555"/>
          <w:sz w:val="31"/>
          <w:szCs w:val="31"/>
        </w:rPr>
        <w:t xml:space="preserve">Почти все дети, согласно исследованиям, испытывают какой-нибудь иррациональный страх. И родители не в силах полностью оградить ребенка от всего, что может его напугать. Задача — не усугубить невольно эту боязнь, а показать, что с ней можно справиться. Как это сделать, объясняет детский психолог Мари </w:t>
      </w:r>
      <w:proofErr w:type="spellStart"/>
      <w:r w:rsidRPr="00F80D0F">
        <w:rPr>
          <w:rFonts w:ascii="Helvetica" w:eastAsia="Times New Roman" w:hAnsi="Helvetica" w:cs="Helvetica"/>
          <w:color w:val="555555"/>
          <w:sz w:val="31"/>
          <w:szCs w:val="31"/>
        </w:rPr>
        <w:t>Хартвелл-Уокер</w:t>
      </w:r>
      <w:proofErr w:type="spellEnd"/>
      <w:r w:rsidRPr="00F80D0F">
        <w:rPr>
          <w:rFonts w:ascii="Helvetica" w:eastAsia="Times New Roman" w:hAnsi="Helvetica" w:cs="Helvetica"/>
          <w:color w:val="555555"/>
          <w:sz w:val="31"/>
          <w:szCs w:val="31"/>
        </w:rPr>
        <w:t>, психолог и психотерапевт с более чем 30-летним стажем.</w:t>
      </w:r>
    </w:p>
    <w:p w:rsidR="00F80D0F" w:rsidRPr="00F80D0F" w:rsidRDefault="00F80D0F" w:rsidP="00F80D0F">
      <w:pPr>
        <w:spacing w:after="157" w:line="240" w:lineRule="auto"/>
        <w:rPr>
          <w:ins w:id="0" w:author="Unknown"/>
          <w:rFonts w:ascii="Helvetica" w:eastAsia="Times New Roman" w:hAnsi="Helvetica" w:cs="Helvetica"/>
          <w:color w:val="555555"/>
          <w:sz w:val="31"/>
          <w:szCs w:val="31"/>
        </w:rPr>
      </w:pPr>
      <w:ins w:id="1" w:author="Unknown"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Родители часто задают мне вопрос, как помочь ребенку избавиться от страхов. А тот или иной иррациональный страх испытывают 90 процентов детей в возрасте от 2 до 14 лет. Чаще всего встречается боязнь темноты, каких-то животных, воображаемых монстров, привидений. В большинстве своем эти страхи с годами ослабевают или совсем исчезают. Но бывает, что они сохраняются и мешают нормальному развитию ребенка.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Детский страх реален, даже если вам он кажется иррациональным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От взрослой реакции на детские страхи, зависит, будет ли ребенок чрезмерно тревожным или найдет способы справляться с боязнью.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 xml:space="preserve">1. Не делайте вид, что вам не страшно, если на самом деле чего-то </w:t>
        </w:r>
        <w:proofErr w:type="gramStart"/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боитесь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 xml:space="preserve">Ребенок очень точно чувствует, когда взрослые его обманывают, и начинает еще больше бояться. Лучше честно признаться, что у вас есть такой вот </w:t>
        </w:r>
        <w:proofErr w:type="spell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дурацкий</w:t>
        </w:r>
        <w:proofErr w:type="spell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 xml:space="preserve"> страх, но вы постараетесь с ним справиться.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 xml:space="preserve">Разберитесь с собственными фобиями. Когда у родителя много страхов, например, он боится собак, высоты, привидений и так далее — скорее всего, и ребенок будет всего бояться. Если вы чувствуете, что иррациональные страхи мешают вам жить, нужно 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учиться с ними справляться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 xml:space="preserve"> не только ради себя, но и 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lastRenderedPageBreak/>
          <w:t>ради ребенка.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2. Не пытайтесь переубедить ребенка, если его мучает иррациональный страх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П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о крайней мере, не с этого надо начинать. Когда возникает паническая реакция, любые логические доводы оказываются бессильными. Поймите, что детский страх реален, даже если вам он кажется иррациональным. Покажите ребенку, что серьезно относитесь к его чувствам. Дайте понять, что вы на его стороне. Одно это уже снизит тревожность.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 xml:space="preserve">3. Никогда не </w:t>
        </w:r>
        <w:proofErr w:type="gramStart"/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ругайте ребенка за его страхи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Ему будет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 xml:space="preserve"> только тяжелей, потому что к страху еще добавится стыд. Важно, чтобы родители рассматривали страхи ребенка как одну из возможностей чему-то его научить, а не как изъян характера.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 xml:space="preserve">Подчеркивайте сильные стороны его характера, напоминайте о тех случаях, когда он сумел преодолеть испуг. Дайте понять, что 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считаете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 xml:space="preserve"> его достаточно сильным, чтобы справляться с трудностями.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4. Не дистанцируйтесь от ребенка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Е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сли вы наказываете его за то, что он чего-то боится (например, запираете одного в комнате), то тем самым только вызываете панику.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Ребенка нужно подбодрить, и одних слов тут недостаточно. Детям хорошо понятен язык прикосновений. Нежно обнимите его, возьмите за руку. Такой телесный контакт воспринимается как защита. Ваше спокойное присутствие говорит, что с пугающей ситуацией можно справиться.</w:t>
        </w:r>
      </w:ins>
    </w:p>
    <w:p w:rsidR="00F80D0F" w:rsidRPr="00F80D0F" w:rsidRDefault="00F80D0F" w:rsidP="00F80D0F">
      <w:pPr>
        <w:spacing w:after="0" w:line="240" w:lineRule="auto"/>
        <w:rPr>
          <w:ins w:id="2" w:author="Unknown"/>
          <w:rFonts w:ascii="Helvetica" w:eastAsia="Times New Roman" w:hAnsi="Helvetica" w:cs="Helvetica"/>
          <w:color w:val="555555"/>
          <w:sz w:val="31"/>
          <w:szCs w:val="31"/>
        </w:rPr>
      </w:pPr>
    </w:p>
    <w:p w:rsidR="00F80D0F" w:rsidRPr="00F80D0F" w:rsidRDefault="00F80D0F" w:rsidP="00F80D0F">
      <w:pPr>
        <w:spacing w:after="0" w:line="240" w:lineRule="auto"/>
        <w:rPr>
          <w:ins w:id="3" w:author="Unknown"/>
          <w:rFonts w:ascii="Helvetica" w:eastAsia="Times New Roman" w:hAnsi="Helvetica" w:cs="Helvetica"/>
          <w:color w:val="555555"/>
          <w:sz w:val="31"/>
          <w:szCs w:val="31"/>
        </w:rPr>
      </w:pPr>
      <w:r>
        <w:rPr>
          <w:rFonts w:ascii="Helvetica" w:eastAsia="Times New Roman" w:hAnsi="Helvetica" w:cs="Helvetica"/>
          <w:noProof/>
          <w:color w:val="167AC6"/>
          <w:sz w:val="31"/>
          <w:szCs w:val="31"/>
        </w:rPr>
        <w:lastRenderedPageBreak/>
        <w:drawing>
          <wp:inline distT="0" distB="0" distL="0" distR="0">
            <wp:extent cx="6480175" cy="3568065"/>
            <wp:effectExtent l="19050" t="0" r="0" b="0"/>
            <wp:docPr id="3" name="Рисунок 3" descr="https://c3.emosurf.com/0004iB00sWv80g8/680x374_1_e904f580bf3b3133bb723df88109a03d%40690x380_0x0a330c2b_4465133891542984698.jpe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3.emosurf.com/0004iB00sWv80g8/680x374_1_e904f580bf3b3133bb723df88109a03d%40690x380_0x0a330c2b_4465133891542984698.jpe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6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0F" w:rsidRPr="00F80D0F" w:rsidRDefault="00F80D0F" w:rsidP="00F80D0F">
      <w:pPr>
        <w:spacing w:after="0" w:line="240" w:lineRule="auto"/>
        <w:rPr>
          <w:ins w:id="4" w:author="Unknown"/>
          <w:rFonts w:ascii="Helvetica" w:eastAsia="Times New Roman" w:hAnsi="Helvetica" w:cs="Helvetica"/>
          <w:color w:val="555555"/>
          <w:sz w:val="31"/>
          <w:szCs w:val="31"/>
        </w:rPr>
      </w:pPr>
    </w:p>
    <w:p w:rsidR="00F80D0F" w:rsidRPr="00F80D0F" w:rsidRDefault="00F80D0F" w:rsidP="00F80D0F">
      <w:pPr>
        <w:spacing w:after="157" w:line="240" w:lineRule="auto"/>
        <w:rPr>
          <w:ins w:id="5" w:author="Unknown"/>
          <w:rFonts w:ascii="Helvetica" w:eastAsia="Times New Roman" w:hAnsi="Helvetica" w:cs="Helvetica"/>
          <w:color w:val="555555"/>
          <w:sz w:val="31"/>
          <w:szCs w:val="31"/>
        </w:rPr>
      </w:pPr>
      <w:ins w:id="6" w:author="Unknown"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5. Не бросайтесь утешать, если уверены, что не причинен никакой вред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Чрезмерная реакция с вашей стороны будет иметь два неумышленных и неприятных последствия. Во-первых, видя, что вы взволнованы, ребенок решит, что повод для страха действительно есть. И если вы спешите к нему с объятиями и нежными словами, он запомнит, что безотказный способ привлечь внимание — это притвориться напуганным.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Будьте готовы поддерживать ребенка, но не перегибайте палку. Дети смогут справиться со страхом, только если их научат не убегать от него, а смотреть ему в лицо.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6. Не избегайте мест, людей и вещей, вызывающих у ребенка страх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 xml:space="preserve">«Защищая» 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ребенка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 xml:space="preserve"> таким образом, вы подаете ему сигнал, что страхи обоснованы и вы не верите в его способность справиться с ситуацией.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 xml:space="preserve">Постарайтесь постепенно приучить ребенка к тому, что кажется ему страшным. Двигайтесь маленькими шагами. Например, он боится больших собак. Для начала почитайте ему книги, в которых действуют «хорошие» собаки. Затем поиграйте вместе с игрушечной собакой. Потом познакомьте его с какой-нибудь 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lastRenderedPageBreak/>
          <w:t>маленькой собакой друзей. И наконец, предложите погладить большую собаку.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b/>
            <w:bCs/>
            <w:color w:val="555555"/>
            <w:sz w:val="31"/>
            <w:szCs w:val="31"/>
          </w:rPr>
          <w:t>7. Не пренебрегайте работой со страхами</w:t>
        </w:r>
        <w:proofErr w:type="gramStart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Н</w:t>
        </w:r>
        <w:proofErr w:type="gramEnd"/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t>аучить ребенка адекватно реагировать на что-то новое, непривычное, непредсказуемое, пугающее, крайне важно для развития уверенности и самостоятельности. Задача — обеспечить его «инструментами», с помощью которых он сможет оценивать риски, адекватно подходить к любой новой ситуации и выдерживать то страшное, что нельзя изменить.</w:t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</w:r>
        <w:r w:rsidRPr="00F80D0F">
          <w:rPr>
            <w:rFonts w:ascii="Helvetica" w:eastAsia="Times New Roman" w:hAnsi="Helvetica" w:cs="Helvetica"/>
            <w:color w:val="555555"/>
            <w:sz w:val="31"/>
            <w:szCs w:val="31"/>
          </w:rPr>
          <w:br/>
          <w:t>Нужно осознанно вырабатывать у ребенка устойчивость личности. Читайте ему книги, в которых дети одолевают свой страх. Обучите техникам релаксации. Хвалите каждый раз, когда он проявляет смелость. Учите различать оправданный страх, который сигнализирует о том, что нужно быть осторожным, и страх, который закрывает путь к чему-то новому и полезному.</w:t>
        </w:r>
      </w:ins>
    </w:p>
    <w:p w:rsidR="00947A7D" w:rsidRDefault="00947A7D"/>
    <w:sectPr w:rsidR="0094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80D0F"/>
    <w:rsid w:val="00947A7D"/>
    <w:rsid w:val="00F8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8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224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303">
              <w:marLeft w:val="-63"/>
              <w:marRight w:val="-94"/>
              <w:marTop w:val="157"/>
              <w:marBottom w:val="157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70994746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  <w:div w:id="133676745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32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3.emosurf.com/0004iB00sWv8/680x374_1_e904f580bf3b3133bb723df88109a03d%40690x380_0x0a330c2b_446513389154298469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2019-01-14T06:40:00Z</dcterms:created>
  <dcterms:modified xsi:type="dcterms:W3CDTF">2019-01-14T06:42:00Z</dcterms:modified>
</cp:coreProperties>
</file>